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3BBB" w:rsidR="0084239E" w:rsidP="39197BD5" w:rsidRDefault="0084239E" w14:paraId="78F0CBBA" w14:textId="5D7ADC65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i w:val="1"/>
          <w:iCs w:val="1"/>
          <w:color w:val="D9D9D9" w:themeColor="background1" w:themeShade="D9"/>
          <w:sz w:val="20"/>
          <w:szCs w:val="20"/>
          <w:bdr w:val="none" w:color="auto" w:sz="0" w:space="0" w:frame="1"/>
          <w:lang w:eastAsia="en-AU"/>
        </w:rPr>
      </w:pPr>
      <w:r w:rsidRPr="39197BD5" w:rsidR="0DF539D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Dear </w:t>
      </w:r>
      <w:r w:rsidRPr="39197BD5" w:rsidR="1572F689">
        <w:rPr>
          <w:rFonts w:ascii="Arial Nova" w:hAnsi="Arial Nova" w:eastAsia="Arial Nova" w:cs="Arial Nova"/>
          <w:color w:val="D9D9D9" w:themeColor="background1" w:themeTint="FF" w:themeShade="D9"/>
          <w:sz w:val="20"/>
          <w:szCs w:val="20"/>
          <w:lang w:eastAsia="en-AU"/>
        </w:rPr>
        <w:t xml:space="preserve">[ D E C I S I O </w:t>
      </w:r>
      <w:bookmarkStart w:name="_Int_gGre9MmW" w:id="1510121224"/>
      <w:r w:rsidRPr="39197BD5" w:rsidR="1572F689">
        <w:rPr>
          <w:rFonts w:ascii="Arial Nova" w:hAnsi="Arial Nova" w:eastAsia="Arial Nova" w:cs="Arial Nova"/>
          <w:color w:val="D9D9D9" w:themeColor="background1" w:themeTint="FF" w:themeShade="D9"/>
          <w:sz w:val="20"/>
          <w:szCs w:val="20"/>
          <w:lang w:eastAsia="en-AU"/>
        </w:rPr>
        <w:t>N  M</w:t>
      </w:r>
      <w:bookmarkEnd w:id="1510121224"/>
      <w:r w:rsidRPr="39197BD5" w:rsidR="1572F689">
        <w:rPr>
          <w:rFonts w:ascii="Arial Nova" w:hAnsi="Arial Nova" w:eastAsia="Arial Nova" w:cs="Arial Nova"/>
          <w:color w:val="D9D9D9" w:themeColor="background1" w:themeTint="FF" w:themeShade="D9"/>
          <w:sz w:val="20"/>
          <w:szCs w:val="20"/>
          <w:lang w:eastAsia="en-AU"/>
        </w:rPr>
        <w:t xml:space="preserve"> A K E </w:t>
      </w:r>
      <w:bookmarkStart w:name="_Int_EBk9gX2K" w:id="1822029207"/>
      <w:r w:rsidRPr="39197BD5" w:rsidR="1572F689">
        <w:rPr>
          <w:rFonts w:ascii="Arial Nova" w:hAnsi="Arial Nova" w:eastAsia="Arial Nova" w:cs="Arial Nova"/>
          <w:color w:val="D9D9D9" w:themeColor="background1" w:themeTint="FF" w:themeShade="D9"/>
          <w:sz w:val="20"/>
          <w:szCs w:val="20"/>
          <w:lang w:eastAsia="en-AU"/>
        </w:rPr>
        <w:t>R ]</w:t>
      </w:r>
      <w:bookmarkEnd w:id="1822029207"/>
    </w:p>
    <w:p w:rsidRPr="008C3BBB" w:rsidR="0084239E" w:rsidP="08EA6395" w:rsidRDefault="0084239E" w14:paraId="48C4A85D" w14:textId="77777777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</w:p>
    <w:p w:rsidR="005C7250" w:rsidP="08EA6395" w:rsidRDefault="0084239E" w14:paraId="3B7BD320" w14:textId="40B2321C">
      <w:pPr>
        <w:shd w:val="clear" w:color="auto" w:fill="FFFFFF" w:themeFill="background1"/>
        <w:spacing w:after="36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  <w:r w:rsidRPr="39197BD5" w:rsidR="0DF539D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I have been invited to attend </w:t>
      </w:r>
      <w:r w:rsidRPr="39197BD5" w:rsidR="0DF539D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JuiceIT</w:t>
      </w:r>
      <w:r w:rsidRPr="39197BD5" w:rsidR="0DF539D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 20</w:t>
      </w:r>
      <w:r w:rsidRPr="39197BD5" w:rsidR="28D7102F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2</w:t>
      </w:r>
      <w:r w:rsidRPr="39197BD5" w:rsidR="0F4B609D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6</w:t>
      </w:r>
      <w:r w:rsidRPr="39197BD5" w:rsidR="5BFF202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and </w:t>
      </w:r>
      <w:r w:rsidRPr="39197BD5" w:rsidR="5464622C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seek ap</w:t>
      </w:r>
      <w:r w:rsidRPr="39197BD5" w:rsidR="5464622C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proval to </w:t>
      </w:r>
      <w:r w:rsidRPr="39197BD5" w:rsidR="5464622C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participate</w:t>
      </w:r>
      <w:r w:rsidRPr="39197BD5" w:rsidR="5BFF202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, as I believe it will further develop my understanding, </w:t>
      </w:r>
      <w:r w:rsidRPr="39197BD5" w:rsidR="7EE9E8A5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skills</w:t>
      </w:r>
      <w:r w:rsidRPr="39197BD5" w:rsidR="5BFF202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and knowledge around new, </w:t>
      </w:r>
      <w:r w:rsidRPr="39197BD5" w:rsidR="5BFF202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innovative</w:t>
      </w:r>
      <w:r w:rsidRPr="39197BD5" w:rsidR="5BFF202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and proven ICT solutions. </w:t>
      </w:r>
    </w:p>
    <w:p w:rsidR="275BC8DC" w:rsidP="39197BD5" w:rsidRDefault="275BC8DC" w14:paraId="12892D1D" w14:textId="2E1E5707">
      <w:pPr>
        <w:pStyle w:val="Normal"/>
        <w:shd w:val="clear" w:color="auto" w:fill="FFFFFF" w:themeFill="background1"/>
        <w:spacing w:after="36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  <w:r w:rsidRPr="39197BD5" w:rsidR="275BC8DC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T</w:t>
      </w:r>
      <w:r w:rsidRPr="39197BD5" w:rsidR="0DF539D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his e</w:t>
      </w:r>
      <w:r w:rsidRPr="39197BD5" w:rsidR="6AD6B8A9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vent takes place in the following locations, on the following dates:</w:t>
      </w:r>
      <w:r>
        <w:br/>
      </w:r>
      <w:r w:rsidRPr="39197BD5" w:rsidR="106ADB59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Sydney </w:t>
      </w:r>
      <w:r w:rsidRPr="39197BD5" w:rsidR="62CAFD61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- </w:t>
      </w:r>
      <w:r w:rsidRPr="39197BD5" w:rsidR="1487642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Tuesday 1 September 2026</w:t>
      </w:r>
      <w:r w:rsidRPr="39197BD5" w:rsidR="62CAFD61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, </w:t>
      </w:r>
      <w:r w:rsidRPr="39197BD5" w:rsidR="5B46B9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AU"/>
        </w:rPr>
        <w:t>Doltone</w:t>
      </w:r>
      <w:r w:rsidRPr="39197BD5" w:rsidR="5B46B9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AU"/>
        </w:rPr>
        <w:t xml:space="preserve"> House Darling Island Wharf</w:t>
      </w:r>
      <w:r w:rsidRPr="39197BD5" w:rsidR="62CAFD61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 </w:t>
      </w:r>
      <w:r>
        <w:br/>
      </w:r>
      <w:r w:rsidRPr="39197BD5" w:rsidR="26D78E49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Hobart</w:t>
      </w:r>
      <w:r w:rsidRPr="39197BD5" w:rsidR="14AB75C6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39197BD5" w:rsidR="14AB75C6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- </w:t>
      </w:r>
      <w:r w:rsidRPr="39197BD5" w:rsidR="7AAA7E2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Tuesday 15 September 2026, </w:t>
      </w:r>
      <w:r w:rsidRPr="39197BD5" w:rsidR="7AAA7E2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AU"/>
        </w:rPr>
        <w:t>Hotel Grand Chancellor Hobart</w:t>
      </w:r>
      <w:r>
        <w:br/>
      </w:r>
      <w:r w:rsidRPr="39197BD5" w:rsidR="219EA1F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Melbour</w:t>
      </w:r>
      <w:r w:rsidRPr="39197BD5" w:rsidR="2E0ED7A3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ne</w:t>
      </w:r>
      <w:r w:rsidRPr="39197BD5" w:rsidR="2E0ED7A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- </w:t>
      </w:r>
      <w:r w:rsidRPr="39197BD5" w:rsidR="584575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Tuesday 27 October 2026, </w:t>
      </w:r>
      <w:r w:rsidRPr="39197BD5" w:rsidR="584575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AU"/>
        </w:rPr>
        <w:t>Melbourne Convention and Exhibition Centre</w:t>
      </w:r>
      <w:r w:rsidRPr="39197BD5" w:rsidR="2E0ED7A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AU"/>
        </w:rPr>
        <w:t xml:space="preserve"> </w:t>
      </w:r>
    </w:p>
    <w:p w:rsidRPr="00BC225D" w:rsidR="0084239E" w:rsidP="08EA6395" w:rsidRDefault="0084239E" w14:paraId="17AF8951" w14:textId="0E367B7A">
      <w:pPr>
        <w:shd w:val="clear" w:color="auto" w:fill="FFFFFF" w:themeFill="background1"/>
        <w:spacing w:after="36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JuiceIT offers a full day of presentation sessions</w:t>
      </w:r>
      <w:r w:rsidRPr="29F43305" w:rsidR="009E00D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, </w:t>
      </w: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demonstrations </w:t>
      </w:r>
      <w:r w:rsidRPr="29F43305" w:rsidR="009E00D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and product </w:t>
      </w:r>
      <w:r w:rsidRPr="29F43305" w:rsidR="009E00D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showcases</w:t>
      </w:r>
      <w:r w:rsidRPr="29F43305" w:rsidR="009E00D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from </w:t>
      </w:r>
      <w:r w:rsidRPr="29F43305" w:rsidR="0084239E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world-leading technology vendors</w:t>
      </w: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. It is widely regarded as a “must attend” event on </w:t>
      </w:r>
      <w:r w:rsidRPr="29F43305" w:rsidR="00C2191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the </w:t>
      </w: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IT calendar for key decision makers and IT Managers alike. </w:t>
      </w:r>
      <w:r w:rsidRPr="29F43305" w:rsidR="005C725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T</w:t>
      </w: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he 20</w:t>
      </w:r>
      <w:r w:rsidRPr="29F43305" w:rsidR="009A7CC9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2</w:t>
      </w:r>
      <w:r w:rsidRPr="29F43305" w:rsidR="3A9AED2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6</w:t>
      </w: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event will bring together over </w:t>
      </w:r>
      <w:r w:rsidRPr="29F43305" w:rsidR="11AE5CE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16</w:t>
      </w:r>
      <w:r w:rsidRPr="29F43305" w:rsidR="00BF792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0</w:t>
      </w:r>
      <w:r w:rsidRPr="29F43305" w:rsidR="009A7CC9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0 </w:t>
      </w:r>
      <w:r w:rsidRPr="29F4330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delegates</w:t>
      </w:r>
      <w:r w:rsidRPr="29F43305" w:rsidR="004572A2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29F43305" w:rsidR="00C2191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across the </w:t>
      </w:r>
      <w:r w:rsidRPr="29F43305" w:rsidR="2C80632C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four</w:t>
      </w:r>
      <w:r w:rsidRPr="29F43305" w:rsidR="77851C8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29F43305" w:rsidR="00C2191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locations. </w:t>
      </w:r>
    </w:p>
    <w:p w:rsidR="00606DD8" w:rsidP="08EA6395" w:rsidRDefault="00606DD8" w14:paraId="6DB2EE2C" w14:textId="597B40BE">
      <w:pPr>
        <w:pStyle w:val="NormalWeb"/>
        <w:shd w:val="clear" w:color="auto" w:fill="FFFFFF" w:themeFill="background1"/>
        <w:spacing w:before="0" w:beforeAutospacing="off" w:after="300" w:afterAutospacing="off" w:line="293" w:lineRule="atLeast"/>
        <w:rPr>
          <w:rFonts w:ascii="Arial Nova" w:hAnsi="Arial Nova" w:eastAsia="Arial Nova" w:cs="Arial Nova"/>
          <w:noProof w:val="0"/>
          <w:sz w:val="20"/>
          <w:szCs w:val="20"/>
          <w:lang w:val="en-AU"/>
        </w:rPr>
      </w:pPr>
      <w:r w:rsidRPr="39197BD5" w:rsidR="6BFB272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>JuiceIT</w:t>
      </w:r>
      <w:r w:rsidRPr="39197BD5" w:rsidR="6BFB272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 xml:space="preserve"> 2026 will help attendees embrace these new innovations, enhance their current </w:t>
      </w:r>
      <w:r w:rsidRPr="39197BD5" w:rsidR="6BFB272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>environments</w:t>
      </w:r>
      <w:r w:rsidRPr="39197BD5" w:rsidR="6BFB272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 xml:space="preserve"> and evolve their business approach to people, </w:t>
      </w:r>
      <w:r w:rsidRPr="39197BD5" w:rsidR="6BFB272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>processes</w:t>
      </w:r>
      <w:r w:rsidRPr="39197BD5" w:rsidR="6BFB272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 xml:space="preserve"> and technology.</w:t>
      </w:r>
      <w:r w:rsidRPr="39197BD5" w:rsidR="6BFB272C">
        <w:rPr>
          <w:rFonts w:ascii="Arial Nova" w:hAnsi="Arial Nova" w:eastAsia="Arial Nova" w:cs="Arial Nova"/>
          <w:noProof w:val="0"/>
          <w:sz w:val="20"/>
          <w:szCs w:val="20"/>
          <w:lang w:val="en-AU"/>
        </w:rPr>
        <w:t xml:space="preserve"> </w:t>
      </w:r>
      <w:r w:rsidRPr="39197BD5" w:rsidR="28D7102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Through an eye-opening keynote</w:t>
      </w:r>
      <w:r w:rsidRPr="39197BD5" w:rsidR="28D7102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and informative breakout sessions, attendees will leave the event understanding how they can create a strategy to </w:t>
      </w:r>
      <w:r w:rsidRPr="39197BD5" w:rsidR="4BE0D0C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deliver the digital future</w:t>
      </w:r>
      <w:r w:rsidRPr="39197BD5" w:rsidR="28D7102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. </w:t>
      </w:r>
      <w:r w:rsidRPr="39197BD5" w:rsidR="2A9E5F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 xml:space="preserve"> </w:t>
      </w:r>
      <w:r w:rsidRPr="39197BD5" w:rsidR="2A9E5F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>They will also have the chance to network with like-minded peers and speak with Data</w:t>
      </w:r>
      <w:r w:rsidRPr="39197BD5" w:rsidR="2A9E5F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vertAlign w:val="superscript"/>
          <w:lang w:val="en-AU"/>
          <w:rPrChange w:author="Jared Prestwidge" w:date="2026-06-09T01:35:56.774Z" w16du:dateUtc="2026-06-09T01:35:56.774Z" w:id="1117925086">
            <w:rPr>
              <w:rFonts w:ascii="Arial Nova" w:hAnsi="Arial Nova" w:eastAsia="Arial Nova" w:cs="Arial Nova"/>
              <w:b w:val="0"/>
              <w:bCs w:val="0"/>
              <w:i w:val="0"/>
              <w:iCs w:val="0"/>
              <w:caps w:val="0"/>
              <w:smallCaps w:val="0"/>
              <w:noProof w:val="0"/>
              <w:color w:val="242424"/>
              <w:sz w:val="20"/>
              <w:szCs w:val="20"/>
              <w:lang w:val="en-AU"/>
            </w:rPr>
          </w:rPrChange>
        </w:rPr>
        <w:t>#</w:t>
      </w:r>
      <w:r w:rsidRPr="39197BD5" w:rsidR="2A9E5F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>3’s experts, along with world-leading technology companies, about how to make the progress they need to deliver true business value.</w:t>
      </w:r>
    </w:p>
    <w:p w:rsidRPr="008C3BBB" w:rsidR="007D7D9F" w:rsidP="08EA6395" w:rsidRDefault="007D7D9F" w14:paraId="1FABC043" w14:textId="05B12452">
      <w:pPr>
        <w:pStyle w:val="NormalWeb"/>
        <w:shd w:val="clear" w:color="auto" w:fill="FFFFFF" w:themeFill="background1"/>
        <w:spacing w:before="0" w:beforeAutospacing="off" w:after="300" w:afterAutospacing="off" w:line="293" w:lineRule="atLeast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08EA6395" w:rsidR="007D7D9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I’d</w:t>
      </w:r>
      <w:r w:rsidRPr="08EA6395" w:rsidR="007D7D9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like to attend JuiceIT to:</w:t>
      </w:r>
    </w:p>
    <w:p w:rsidRPr="008C3BBB" w:rsidR="00E74F9A" w:rsidP="08EA6395" w:rsidRDefault="007D7D9F" w14:paraId="1AFB83F6" w14:textId="77777777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08EA6395" w:rsidR="007D7D9F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Hear solution experts from world-leading technology providers</w:t>
      </w:r>
      <w:r w:rsidRPr="08EA6395" w:rsidR="007D7D9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, who will guide delegates in the effective design, deployment, </w:t>
      </w:r>
      <w:r w:rsidRPr="08EA6395" w:rsidR="007D7D9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operation</w:t>
      </w:r>
      <w:r w:rsidRPr="08EA6395" w:rsidR="007D7D9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and management of world-leading ICT solutions.</w:t>
      </w:r>
    </w:p>
    <w:p w:rsidR="00606DD8" w:rsidP="08EA6395" w:rsidRDefault="00E74F9A" w14:paraId="7B6E45C5" w14:textId="1952E951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39197BD5" w:rsidR="7A6BEFD3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Gain direct access</w:t>
      </w:r>
      <w:r w:rsidRPr="39197BD5" w:rsidR="7A6BEFD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to latest release product demos and get </w:t>
      </w:r>
      <w:r w:rsidRPr="39197BD5" w:rsidR="5BFF202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direct </w:t>
      </w:r>
      <w:r w:rsidRPr="39197BD5" w:rsidR="6AD6B8A9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1-to-1</w:t>
      </w:r>
      <w:r w:rsidRPr="39197BD5" w:rsidR="28D7102F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face time with sponsors such as Microsoft, Cisco, </w:t>
      </w:r>
      <w:r w:rsidRPr="39197BD5" w:rsidR="334D0457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Veeam, </w:t>
      </w:r>
      <w:r w:rsidRPr="39197BD5" w:rsidR="41099609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Adobe</w:t>
      </w:r>
      <w:r w:rsidRPr="39197BD5" w:rsidR="54D691F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, </w:t>
      </w:r>
      <w:r w:rsidRPr="39197BD5" w:rsidR="7335D645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HP</w:t>
      </w:r>
      <w:r w:rsidRPr="39197BD5" w:rsidR="2B3595B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, </w:t>
      </w:r>
      <w:r w:rsidRPr="39197BD5" w:rsidR="29E2DF8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CoreView</w:t>
      </w:r>
      <w:r w:rsidRPr="39197BD5" w:rsidR="29E2DF8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, NetApp</w:t>
      </w:r>
      <w:r w:rsidRPr="39197BD5" w:rsidR="723BECED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and</w:t>
      </w:r>
      <w:r w:rsidRPr="39197BD5" w:rsidR="2B3595B3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Dell</w:t>
      </w:r>
      <w:r w:rsidRPr="39197BD5" w:rsidR="2BA0BA7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Technologies</w:t>
      </w:r>
      <w:r w:rsidRPr="39197BD5" w:rsidR="6948C388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and more.</w:t>
      </w:r>
    </w:p>
    <w:p w:rsidRPr="00606DD8" w:rsidR="00E74F9A" w:rsidP="08EA6395" w:rsidRDefault="00E74F9A" w14:paraId="77AA8E01" w14:textId="77B5258B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08EA6395" w:rsidR="00E74F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Network with peers</w:t>
      </w:r>
      <w:r w:rsidRPr="08EA6395" w:rsidR="00E74F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, giving me the opportunity to raise our profile and develop our industry relationships and contacts.</w:t>
      </w:r>
    </w:p>
    <w:p w:rsidRPr="009E00DE" w:rsidR="00C21913" w:rsidP="08EA6395" w:rsidRDefault="00E74F9A" w14:paraId="6510EE12" w14:textId="6C62AE36">
      <w:pPr>
        <w:numPr>
          <w:ilvl w:val="0"/>
          <w:numId w:val="6"/>
        </w:num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  <w:r w:rsidRPr="39197BD5" w:rsidR="7A6BEFD3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Engage in over </w:t>
      </w:r>
      <w:r w:rsidRPr="39197BD5" w:rsidR="632FD935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five</w:t>
      </w:r>
      <w:r w:rsidRPr="39197BD5" w:rsidR="6AD6B8A9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39197BD5" w:rsidR="7A6BEFD3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hours of learning in sessions</w:t>
      </w:r>
      <w:r w:rsidRPr="39197BD5" w:rsidR="4DA5A8A1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39197BD5" w:rsidR="4DA5A8A1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across a variety of topics and technology solutions</w:t>
      </w:r>
      <w:r w:rsidRPr="39197BD5" w:rsidR="2D57A8B5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.</w:t>
      </w:r>
    </w:p>
    <w:p w:rsidR="00C21913" w:rsidP="08EA6395" w:rsidRDefault="00C21913" w14:paraId="2BFFC419" w14:textId="77777777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</w:p>
    <w:p w:rsidR="08EA6395" w:rsidP="08EA6395" w:rsidRDefault="08EA6395" w14:paraId="1569AB90" w14:textId="32CAB9FE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08EA6395" w:rsidP="08EA6395" w:rsidRDefault="08EA6395" w14:paraId="3B43AB31" w14:textId="78BBCE2A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08EA6395" w:rsidP="08EA6395" w:rsidRDefault="08EA6395" w14:paraId="1E693DE6" w14:textId="61429C10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39197BD5" w:rsidP="39197BD5" w:rsidRDefault="39197BD5" w14:paraId="711F6FD8" w14:textId="19A1CDC0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39197BD5" w:rsidP="39197BD5" w:rsidRDefault="39197BD5" w14:paraId="13C80137" w14:textId="6EDAC0D5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39197BD5" w:rsidP="39197BD5" w:rsidRDefault="39197BD5" w14:paraId="0FB26C8C" w14:textId="00175057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39197BD5" w:rsidP="39197BD5" w:rsidRDefault="39197BD5" w14:paraId="630ACDDC" w14:textId="2BEED66D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39197BD5" w:rsidP="39197BD5" w:rsidRDefault="39197BD5" w14:paraId="6A53F1A6" w14:textId="0F1D2E7A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00E74F9A" w:rsidP="08EA6395" w:rsidRDefault="00E74F9A" w14:paraId="577411CD" w14:textId="3080FFCC">
      <w:pPr>
        <w:spacing w:after="0" w:line="294" w:lineRule="atLeast"/>
        <w:textAlignment w:val="baseline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</w:p>
    <w:p w:rsidR="00E74F9A" w:rsidP="08EA6395" w:rsidRDefault="00E74F9A" w14:paraId="1F8302A7" w14:textId="221BF5AB">
      <w:pPr>
        <w:pStyle w:val="Normal"/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  <w:r w:rsidRPr="39197BD5" w:rsidR="34E216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>Here's</w:t>
      </w:r>
      <w:r w:rsidRPr="39197BD5" w:rsidR="34E216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 xml:space="preserve"> what some </w:t>
      </w:r>
      <w:r w:rsidRPr="39197BD5" w:rsidR="34E216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>previous</w:t>
      </w:r>
      <w:r w:rsidRPr="39197BD5" w:rsidR="34E216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AU"/>
        </w:rPr>
        <w:t xml:space="preserve"> attendees have said about JuiceIT.</w:t>
      </w:r>
      <w:r>
        <w:br/>
      </w:r>
    </w:p>
    <w:p w:rsidRPr="00606DD8" w:rsidR="00606DD8" w:rsidP="08EA6395" w:rsidRDefault="00606DD8" w14:paraId="6EDF8B92" w14:textId="6BC4660A">
      <w:pPr>
        <w:shd w:val="clear" w:color="auto" w:fill="FFFFFF" w:themeFill="background1"/>
        <w:spacing w:after="0" w:line="294" w:lineRule="atLeast"/>
        <w:jc w:val="center"/>
        <w:textAlignment w:val="baseline"/>
        <w:rPr>
          <w:rFonts w:ascii="Arial Nova" w:hAnsi="Arial Nova" w:eastAsia="Arial Nova" w:cs="Arial Nova"/>
          <w:i w:val="1"/>
          <w:iCs w:val="1"/>
          <w:color w:val="000000" w:themeColor="text1"/>
          <w:sz w:val="20"/>
          <w:szCs w:val="20"/>
          <w:lang w:eastAsia="en-AU"/>
        </w:rPr>
      </w:pP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 xml:space="preserve">“Each year JuiceIT gets </w:t>
      </w: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>bigger and better</w:t>
      </w: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 xml:space="preserve"> and the team at Data</w:t>
      </w: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vertAlign w:val="superscript"/>
          <w:lang w:eastAsia="en-AU"/>
        </w:rPr>
        <w:t>#</w:t>
      </w: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 xml:space="preserve">3 do an excellent job in preparing </w:t>
      </w:r>
      <w:r w:rsidRPr="08EA6395" w:rsidR="3A652319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>and running</w:t>
      </w: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 xml:space="preserve"> this event. I always find the breakout sessions informative which gives me new insights as to how I can do things smarter in my job.”</w:t>
      </w:r>
    </w:p>
    <w:p w:rsidRPr="00606DD8" w:rsidR="00606DD8" w:rsidP="08EA6395" w:rsidRDefault="00606DD8" w14:paraId="708199E3" w14:textId="77777777">
      <w:pPr>
        <w:shd w:val="clear" w:color="auto" w:fill="FFFFFF" w:themeFill="background1"/>
        <w:spacing w:after="0" w:line="294" w:lineRule="atLeast"/>
        <w:jc w:val="center"/>
        <w:textAlignment w:val="baseline"/>
        <w:rPr>
          <w:rFonts w:ascii="Arial Nova" w:hAnsi="Arial Nova" w:eastAsia="Arial Nova" w:cs="Arial Nova"/>
          <w:i w:val="1"/>
          <w:iCs w:val="1"/>
          <w:color w:val="000000" w:themeColor="text1"/>
          <w:sz w:val="20"/>
          <w:szCs w:val="20"/>
          <w:lang w:eastAsia="en-AU"/>
        </w:rPr>
      </w:pP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>“I left JuiceIT with a reinvigorated perspective on how IT can aid our organisation in furthering business outcomes.”</w:t>
      </w:r>
    </w:p>
    <w:p w:rsidRPr="00606DD8" w:rsidR="00606DD8" w:rsidP="08EA6395" w:rsidRDefault="00606DD8" w14:paraId="1C925499" w14:textId="2CCA1CA8">
      <w:pPr>
        <w:shd w:val="clear" w:color="auto" w:fill="FFFFFF" w:themeFill="background1"/>
        <w:spacing w:after="0" w:line="294" w:lineRule="atLeast"/>
        <w:jc w:val="center"/>
        <w:textAlignment w:val="baseline"/>
        <w:rPr>
          <w:rFonts w:ascii="Arial Nova" w:hAnsi="Arial Nova" w:eastAsia="Arial Nova" w:cs="Arial Nova"/>
          <w:i w:val="1"/>
          <w:iCs w:val="1"/>
          <w:color w:val="000000" w:themeColor="text1"/>
          <w:sz w:val="20"/>
          <w:szCs w:val="20"/>
          <w:lang w:eastAsia="en-AU"/>
        </w:rPr>
      </w:pP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 xml:space="preserve">“A </w:t>
      </w:r>
      <w:r w:rsidRPr="08EA6395" w:rsidR="6B8C78A0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>well-balanced</w:t>
      </w: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 xml:space="preserve"> event providing valuable insight for both technical ICT practitioners and </w:t>
      </w:r>
      <w:r w:rsidRPr="08EA6395" w:rsidR="647CE76B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>high-level</w:t>
      </w: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 xml:space="preserve"> managers.”</w:t>
      </w:r>
    </w:p>
    <w:p w:rsidR="009E00DE" w:rsidP="08EA6395" w:rsidRDefault="00606DD8" w14:paraId="30B7F115" w14:textId="655E1025">
      <w:pPr>
        <w:shd w:val="clear" w:color="auto" w:fill="FFFFFF" w:themeFill="background1"/>
        <w:spacing w:after="0" w:line="294" w:lineRule="atLeast"/>
        <w:jc w:val="center"/>
        <w:textAlignment w:val="baseline"/>
        <w:rPr>
          <w:rFonts w:ascii="Arial Nova" w:hAnsi="Arial Nova" w:eastAsia="Arial Nova" w:cs="Arial Nova"/>
          <w:b w:val="1"/>
          <w:bCs w:val="1"/>
          <w:color w:val="000000" w:themeColor="text1"/>
          <w:sz w:val="20"/>
          <w:szCs w:val="20"/>
          <w:lang w:eastAsia="en-AU"/>
        </w:rPr>
      </w:pPr>
      <w:r w:rsidRPr="08EA6395" w:rsidR="00606DD8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20"/>
          <w:szCs w:val="20"/>
          <w:lang w:eastAsia="en-AU"/>
        </w:rPr>
        <w:t>“JuiceIT was a fantastic opportunity to talk face to face with suppliers in a relaxed environment.”</w:t>
      </w:r>
    </w:p>
    <w:p w:rsidR="003C72F1" w:rsidP="08EA6395" w:rsidRDefault="003C72F1" w14:paraId="07DD7078" w14:textId="77777777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b w:val="1"/>
          <w:bCs w:val="1"/>
          <w:color w:val="000000" w:themeColor="text1"/>
          <w:sz w:val="20"/>
          <w:szCs w:val="20"/>
          <w:lang w:eastAsia="en-AU"/>
        </w:rPr>
      </w:pPr>
    </w:p>
    <w:p w:rsidR="08EA6395" w:rsidP="08EA6395" w:rsidRDefault="08EA6395" w14:paraId="7C53E6AE" w14:textId="29A0BD03">
      <w:pPr>
        <w:shd w:val="clear" w:color="auto" w:fill="FFFFFF" w:themeFill="background1"/>
        <w:spacing w:after="0" w:line="294" w:lineRule="atLeast"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</w:pPr>
    </w:p>
    <w:p w:rsidRPr="008C3BBB" w:rsidR="0084239E" w:rsidP="08EA6395" w:rsidRDefault="00E74F9A" w14:paraId="0D46E54F" w14:textId="5EEF391D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b w:val="1"/>
          <w:bCs w:val="1"/>
          <w:color w:val="000000" w:themeColor="text1"/>
          <w:sz w:val="20"/>
          <w:szCs w:val="20"/>
          <w:lang w:eastAsia="en-AU"/>
        </w:rPr>
      </w:pPr>
      <w:r w:rsidRPr="08EA6395" w:rsidR="00E74F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There is </w:t>
      </w:r>
      <w:r w:rsidRPr="08EA6395" w:rsidR="00E74F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u w:val="single"/>
          <w:lang w:eastAsia="en-AU"/>
        </w:rPr>
        <w:t xml:space="preserve">no cost </w:t>
      </w:r>
      <w:r w:rsidRPr="08EA6395" w:rsidR="00F2706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u w:val="single"/>
          <w:lang w:eastAsia="en-AU"/>
        </w:rPr>
        <w:t>to our organisation</w:t>
      </w:r>
      <w:r w:rsidRPr="08EA6395" w:rsidR="00F2706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08EA6395" w:rsidR="00E74F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for me to attend</w:t>
      </w:r>
      <w:r w:rsidRPr="08EA6395" w:rsidR="00BC225D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,</w:t>
      </w:r>
      <w:r w:rsidRPr="08EA6395" w:rsidR="00E74F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 as this is a FREE event</w:t>
      </w:r>
      <w:r w:rsidRPr="08EA6395" w:rsidR="00744A39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 </w:t>
      </w:r>
      <w:r w:rsidRPr="08EA6395" w:rsidR="00E74F9A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>for delegates</w:t>
      </w:r>
      <w:r w:rsidRPr="08EA6395" w:rsidR="004572A2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  <w:lang w:eastAsia="en-AU"/>
        </w:rPr>
        <w:t xml:space="preserve">. </w:t>
      </w:r>
      <w:r w:rsidRPr="08EA6395" w:rsidR="004572A2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H</w:t>
      </w:r>
      <w:r w:rsidRPr="08EA6395" w:rsidR="005C725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owever</w:t>
      </w:r>
      <w:r w:rsidRPr="08EA6395" w:rsidR="00911571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,</w:t>
      </w:r>
      <w:r w:rsidRPr="08EA6395" w:rsidR="005C725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the approximate value of my attendance </w:t>
      </w:r>
      <w:r w:rsidRPr="08EA6395" w:rsidR="004572A2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as an event delegate is</w:t>
      </w:r>
      <w:r w:rsidRPr="08EA6395" w:rsidR="005C725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$</w:t>
      </w:r>
      <w:r w:rsidRPr="08EA6395" w:rsidR="003A086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15</w:t>
      </w:r>
      <w:r w:rsidRPr="08EA6395" w:rsidR="0096483D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0</w:t>
      </w:r>
      <w:r w:rsidRPr="08EA6395" w:rsidR="005C725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.00. This includes </w:t>
      </w:r>
      <w:r w:rsidRPr="08EA6395" w:rsidR="0067552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all catering for the day</w:t>
      </w:r>
      <w:r w:rsidRPr="08EA6395" w:rsidR="009E00D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. </w:t>
      </w:r>
    </w:p>
    <w:p w:rsidRPr="008C3BBB" w:rsidR="00E74F9A" w:rsidP="08EA6395" w:rsidRDefault="00E74F9A" w14:paraId="73D7AE49" w14:textId="77777777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</w:p>
    <w:p w:rsidRPr="008C3BBB" w:rsidR="0084239E" w:rsidP="08EA6395" w:rsidRDefault="0084239E" w14:paraId="34461544" w14:textId="3DDFDE4A">
      <w:pPr>
        <w:shd w:val="clear" w:color="auto" w:fill="FFFFFF" w:themeFill="background1"/>
        <w:spacing w:after="360" w:line="294" w:lineRule="atLeast"/>
        <w:textAlignment w:val="baseline"/>
        <w:rPr>
          <w:rFonts w:ascii="Arial Nova" w:hAnsi="Arial Nova" w:eastAsia="Arial Nova" w:cs="Arial Nova"/>
          <w:color w:val="000000" w:themeColor="text1"/>
          <w:sz w:val="20"/>
          <w:szCs w:val="20"/>
          <w:lang w:eastAsia="en-AU"/>
        </w:rPr>
      </w:pPr>
      <w:r w:rsidRPr="08EA639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When I return from </w:t>
      </w:r>
      <w:r w:rsidRPr="08EA6395" w:rsidR="00E74F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JuiceIT</w:t>
      </w:r>
      <w:r w:rsidRPr="08EA6395" w:rsidR="00E74F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, I will share my learnings with the rest of the team, including </w:t>
      </w:r>
      <w:r w:rsidRPr="08EA6395" w:rsidR="0084239E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useful product information</w:t>
      </w:r>
      <w:r w:rsidRPr="08EA6395" w:rsidR="00E74F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and upcoming releases</w:t>
      </w:r>
      <w:ins w:author="Jared Prestwidge" w:date="2025-12-08T05:44:58.895Z" w:id="517618248">
        <w:r w:rsidRPr="08EA6395" w:rsidR="61B0A9C9">
          <w:rPr>
            <w:rFonts w:ascii="Arial Nova" w:hAnsi="Arial Nova" w:eastAsia="Arial Nova" w:cs="Arial Nova"/>
            <w:color w:val="000000" w:themeColor="text1" w:themeTint="FF" w:themeShade="FF"/>
            <w:sz w:val="20"/>
            <w:szCs w:val="20"/>
            <w:lang w:eastAsia="en-AU"/>
          </w:rPr>
          <w:t>,</w:t>
        </w:r>
      </w:ins>
      <w:del w:author="Jared Prestwidge" w:date="2025-12-08T05:44:57.462Z" w:id="2116855384">
        <w:r w:rsidRPr="08EA6395" w:rsidDel="0084239E">
          <w:rPr>
            <w:rFonts w:ascii="Arial Nova" w:hAnsi="Arial Nova" w:eastAsia="Arial Nova" w:cs="Arial Nova"/>
            <w:color w:val="000000" w:themeColor="text1" w:themeTint="FF" w:themeShade="FF"/>
            <w:sz w:val="20"/>
            <w:szCs w:val="20"/>
            <w:lang w:eastAsia="en-AU"/>
          </w:rPr>
          <w:delText>;</w:delText>
        </w:r>
      </w:del>
      <w:r w:rsidRPr="08EA6395" w:rsidR="00E74F9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 xml:space="preserve"> as well as the projected IT landscape. </w:t>
      </w:r>
    </w:p>
    <w:p w:rsidR="5B21BACA" w:rsidP="39197BD5" w:rsidRDefault="5B21BACA" w14:paraId="2970F5C3" w14:textId="4094B87F">
      <w:pPr>
        <w:shd w:val="clear" w:color="auto" w:fill="FFFFFF" w:themeFill="background1"/>
        <w:spacing w:after="360" w:line="294" w:lineRule="atLeast"/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</w:pPr>
      <w:r w:rsidRPr="39197BD5" w:rsidR="5B21BACA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  <w:lang w:eastAsia="en-AU"/>
        </w:rPr>
        <w:t>To ensure I can secure a place at the event and attend the sessions most relevant to my role, I need to register as soon as possible. I appreciate your support in approving my attendance.</w:t>
      </w:r>
    </w:p>
    <w:p w:rsidR="00744A39" w:rsidP="39197BD5" w:rsidRDefault="00744A39" w14:paraId="1625F0A9" w14:textId="77777777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b w:val="1"/>
          <w:bCs w:val="1"/>
          <w:i w:val="1"/>
          <w:iCs w:val="1"/>
          <w:color w:val="000000" w:themeColor="text1"/>
          <w:sz w:val="20"/>
          <w:szCs w:val="20"/>
          <w:highlight w:val="yellow"/>
          <w:bdr w:val="none" w:color="auto" w:sz="0" w:space="0" w:frame="1"/>
          <w:lang w:eastAsia="en-AU"/>
        </w:rPr>
      </w:pPr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[ </w:t>
      </w:r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S I G </w:t>
      </w:r>
      <w:bookmarkStart w:name="_Int_8CW4PwAZ" w:id="235938420"/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N  O</w:t>
      </w:r>
      <w:bookmarkEnd w:id="235938420"/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 F </w:t>
      </w:r>
      <w:bookmarkStart w:name="_Int_3xDbPU2T" w:id="2056365723"/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F</w:t>
      </w:r>
      <w:bookmarkEnd w:id="2056365723"/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 </w:t>
      </w:r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 ]</w:t>
      </w:r>
      <w:r w:rsidRPr="39197BD5" w:rsidDel="00744A39" w:rsidR="1572F689">
        <w:rPr>
          <w:rFonts w:ascii="Arial Nova" w:hAnsi="Arial Nova" w:eastAsia="Arial Nova" w:cs="Arial Nova"/>
          <w:b w:val="1"/>
          <w:bCs w:val="1"/>
          <w:i w:val="1"/>
          <w:iCs w:val="1"/>
          <w:color w:val="000000" w:themeColor="text1"/>
          <w:sz w:val="20"/>
          <w:szCs w:val="20"/>
          <w:bdr w:val="none" w:color="auto" w:sz="0" w:space="0" w:frame="1"/>
          <w:lang w:eastAsia="en-AU"/>
        </w:rPr>
        <w:t xml:space="preserve"> </w:t>
      </w:r>
    </w:p>
    <w:p w:rsidR="00744A39" w:rsidP="08EA6395" w:rsidRDefault="00744A39" w14:paraId="7E8CA466" w14:textId="6C9987DE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b w:val="1"/>
          <w:bCs w:val="1"/>
          <w:i w:val="1"/>
          <w:iCs w:val="1"/>
          <w:color w:val="000000" w:themeColor="text1"/>
          <w:sz w:val="20"/>
          <w:szCs w:val="20"/>
          <w:highlight w:val="yellow"/>
          <w:bdr w:val="none" w:color="auto" w:sz="0" w:space="0" w:frame="1"/>
          <w:lang w:eastAsia="en-AU"/>
        </w:rPr>
      </w:pPr>
    </w:p>
    <w:p w:rsidR="00744A39" w:rsidP="39197BD5" w:rsidRDefault="00744A39" w14:paraId="477DA57C" w14:textId="5EB91B8B">
      <w:pPr>
        <w:shd w:val="clear" w:color="auto" w:fill="FFFFFF" w:themeFill="background1"/>
        <w:spacing w:after="0" w:line="294" w:lineRule="atLeast"/>
        <w:textAlignment w:val="baseline"/>
        <w:rPr>
          <w:rFonts w:ascii="Arial Nova" w:hAnsi="Arial Nova" w:eastAsia="Arial Nova" w:cs="Arial Nova"/>
          <w:b w:val="1"/>
          <w:bCs w:val="1"/>
          <w:i w:val="1"/>
          <w:iCs w:val="1"/>
          <w:color w:val="000000" w:themeColor="text1"/>
          <w:sz w:val="20"/>
          <w:szCs w:val="20"/>
          <w:highlight w:val="yellow"/>
          <w:bdr w:val="none" w:color="auto" w:sz="0" w:space="0" w:frame="1"/>
          <w:lang w:eastAsia="en-AU"/>
        </w:rPr>
      </w:pPr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[ </w:t>
      </w:r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D A T E </w:t>
      </w:r>
      <w:bookmarkStart w:name="_Int_BB1oyjPi" w:id="145405763"/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 </w:t>
      </w:r>
      <w:r w:rsidRPr="08EA6395" w:rsidR="1572F689">
        <w:rPr>
          <w:rFonts w:ascii="Arial Nova" w:hAnsi="Arial Nova" w:eastAsia="Arial Nova" w:cs="Arial Nova"/>
          <w:color w:val="D9D9D9" w:themeColor="background1" w:themeShade="D9"/>
          <w:sz w:val="20"/>
          <w:szCs w:val="20"/>
          <w:lang w:eastAsia="en-AU"/>
        </w:rPr>
        <w:t xml:space="preserve"> ]</w:t>
      </w:r>
      <w:bookmarkEnd w:id="145405763"/>
      <w:r w:rsidRPr="39197BD5" w:rsidDel="00744A39" w:rsidR="1572F689">
        <w:rPr>
          <w:rFonts w:ascii="Arial Nova" w:hAnsi="Arial Nova" w:eastAsia="Arial Nova" w:cs="Arial Nova"/>
          <w:b w:val="1"/>
          <w:bCs w:val="1"/>
          <w:i w:val="1"/>
          <w:iCs w:val="1"/>
          <w:color w:val="000000" w:themeColor="text1"/>
          <w:sz w:val="20"/>
          <w:szCs w:val="20"/>
          <w:bdr w:val="none" w:color="auto" w:sz="0" w:space="0" w:frame="1"/>
          <w:lang w:eastAsia="en-AU"/>
        </w:rPr>
        <w:t xml:space="preserve"> </w:t>
      </w:r>
      <w:r>
        <w:br/>
      </w:r>
    </w:p>
    <w:p w:rsidRPr="008C3BBB" w:rsidR="002D6587" w:rsidP="08EA6395" w:rsidRDefault="00744A39" w14:paraId="61C2628A" w14:textId="2621D4F6">
      <w:pPr>
        <w:rPr>
          <w:rFonts w:ascii="Arial Nova" w:hAnsi="Arial Nova" w:eastAsia="Arial Nova" w:cs="Arial Nova"/>
          <w:color w:val="000000" w:themeColor="text1"/>
          <w:sz w:val="20"/>
          <w:szCs w:val="20"/>
          <w:shd w:val="clear" w:color="auto" w:fill="FFFFFF"/>
          <w:lang w:eastAsia="en-AU"/>
        </w:rPr>
      </w:pPr>
      <w:r w:rsidRPr="08EA6395" w:rsidR="00744A39">
        <w:rPr>
          <w:rFonts w:ascii="Arial Nova" w:hAnsi="Arial Nova" w:eastAsia="Arial Nova" w:cs="Arial Nova"/>
          <w:color w:val="000000" w:themeColor="text1"/>
          <w:sz w:val="20"/>
          <w:szCs w:val="20"/>
          <w:shd w:val="clear" w:color="auto" w:fill="FFFFFF"/>
          <w:lang w:eastAsia="en-AU"/>
        </w:rPr>
        <w:t>You can l</w:t>
      </w:r>
      <w:r w:rsidRPr="08EA6395" w:rsidR="00E74F9A">
        <w:rPr>
          <w:rFonts w:ascii="Arial Nova" w:hAnsi="Arial Nova" w:eastAsia="Arial Nova" w:cs="Arial Nova"/>
          <w:color w:val="000000" w:themeColor="text1"/>
          <w:sz w:val="20"/>
          <w:szCs w:val="20"/>
          <w:shd w:val="clear" w:color="auto" w:fill="FFFFFF"/>
          <w:lang w:eastAsia="en-AU"/>
        </w:rPr>
        <w:t xml:space="preserve">earn more about JuiceIT at </w:t>
      </w:r>
      <w:r w:rsidRPr="08EA6395" w:rsidR="009E00DE">
        <w:rPr>
          <w:rFonts w:ascii="Arial Nova" w:hAnsi="Arial Nova" w:eastAsia="Arial Nova" w:cs="Arial Nova"/>
          <w:sz w:val="20"/>
          <w:szCs w:val="20"/>
          <w:shd w:val="clear" w:color="auto" w:fill="FFFFFF"/>
          <w:lang w:eastAsia="en-AU"/>
        </w:rPr>
        <w:t>www.data3.com.au</w:t>
      </w:r>
    </w:p>
    <w:sectPr w:rsidRPr="008C3BBB" w:rsidR="002D6587">
      <w:headerReference w:type="default" r:id="rId10"/>
      <w:footerReference w:type="even" r:id="rId11"/>
      <w:footerReference w:type="defaul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AC0" w:rsidP="00744A39" w:rsidRDefault="00F61AC0" w14:paraId="138B6701" w14:textId="77777777">
      <w:pPr>
        <w:spacing w:after="0" w:line="240" w:lineRule="auto"/>
      </w:pPr>
      <w:r>
        <w:separator/>
      </w:r>
    </w:p>
  </w:endnote>
  <w:endnote w:type="continuationSeparator" w:id="0">
    <w:p w:rsidR="00F61AC0" w:rsidP="00744A39" w:rsidRDefault="00F61AC0" w14:paraId="72A10861" w14:textId="77777777">
      <w:pPr>
        <w:spacing w:after="0" w:line="240" w:lineRule="auto"/>
      </w:pPr>
      <w:r>
        <w:continuationSeparator/>
      </w:r>
    </w:p>
  </w:endnote>
  <w:endnote w:type="continuationNotice" w:id="1">
    <w:p w:rsidR="00F61AC0" w:rsidRDefault="00F61AC0" w14:paraId="64A0DB3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D707A" w:rsidRDefault="00ED707A" w14:paraId="31DC7784" w14:textId="6727FB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03DF6A40" wp14:editId="1C662F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1475" cy="333375"/>
              <wp:effectExtent l="0" t="0" r="9525" b="0"/>
              <wp:wrapNone/>
              <wp:docPr id="87212820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D707A" w:rsidR="00ED707A" w:rsidP="00ED707A" w:rsidRDefault="00ED707A" w14:paraId="1FD2971E" w14:textId="6CFC0C0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</w:pPr>
                          <w:r w:rsidRPr="00ED707A">
                            <w:rPr>
                              <w:rFonts w:ascii="Aptos" w:hAnsi="Aptos" w:eastAsia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3DF6A40">
              <v:stroke joinstyle="miter"/>
              <v:path gradientshapeok="t" o:connecttype="rect"/>
            </v:shapetype>
            <v:shape id="Text Box 2" style="position:absolute;margin-left:0;margin-top:0;width:29.25pt;height:26.2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ED707A" w:rsidR="00ED707A" w:rsidP="00ED707A" w:rsidRDefault="00ED707A" w14:paraId="1FD2971E" w14:textId="6CFC0C0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AEFF"/>
                        <w:sz w:val="18"/>
                        <w:szCs w:val="18"/>
                      </w:rPr>
                    </w:pPr>
                    <w:r w:rsidRPr="00ED707A">
                      <w:rPr>
                        <w:rFonts w:ascii="Aptos" w:hAnsi="Aptos" w:eastAsia="Aptos" w:cs="Aptos"/>
                        <w:noProof/>
                        <w:color w:val="00AEFF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44A39" w:rsidRDefault="00ED707A" w14:paraId="79214D6B" w14:textId="2C4EDA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82DB56E" wp14:editId="02CD7B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1475" cy="333375"/>
              <wp:effectExtent l="0" t="0" r="9525" b="0"/>
              <wp:wrapNone/>
              <wp:docPr id="126920583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D707A" w:rsidR="00ED707A" w:rsidP="00ED707A" w:rsidRDefault="00ED707A" w14:paraId="5BA3BDAA" w14:textId="33B0057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</w:pPr>
                          <w:r w:rsidRPr="00ED707A">
                            <w:rPr>
                              <w:rFonts w:ascii="Aptos" w:hAnsi="Aptos" w:eastAsia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82DB56E">
              <v:stroke joinstyle="miter"/>
              <v:path gradientshapeok="t" o:connecttype="rect"/>
            </v:shapetype>
            <v:shape id="Text Box 3" style="position:absolute;margin-left:0;margin-top:0;width:29.25pt;height:26.25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ED707A" w:rsidR="00ED707A" w:rsidP="00ED707A" w:rsidRDefault="00ED707A" w14:paraId="5BA3BDAA" w14:textId="33B0057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AEFF"/>
                        <w:sz w:val="18"/>
                        <w:szCs w:val="18"/>
                      </w:rPr>
                    </w:pPr>
                    <w:r w:rsidRPr="00ED707A">
                      <w:rPr>
                        <w:rFonts w:ascii="Aptos" w:hAnsi="Aptos" w:eastAsia="Aptos" w:cs="Aptos"/>
                        <w:noProof/>
                        <w:color w:val="00AEFF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4A3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B3F393" wp14:editId="399432BB">
              <wp:simplePos x="0" y="0"/>
              <wp:positionH relativeFrom="column">
                <wp:posOffset>-957943</wp:posOffset>
              </wp:positionH>
              <wp:positionV relativeFrom="paragraph">
                <wp:posOffset>302351</wp:posOffset>
              </wp:positionV>
              <wp:extent cx="7630342" cy="332105"/>
              <wp:effectExtent l="0" t="0" r="889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0342" cy="332105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" style="position:absolute;margin-left:-75.45pt;margin-top:23.8pt;width:600.8pt;height:2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65bd" stroked="f" w14:anchorId="3B338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D707A" w:rsidRDefault="00ED707A" w14:paraId="3717E55E" w14:textId="699650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469CD770" wp14:editId="3D6732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1475" cy="333375"/>
              <wp:effectExtent l="0" t="0" r="9525" b="0"/>
              <wp:wrapNone/>
              <wp:docPr id="19850770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D707A" w:rsidR="00ED707A" w:rsidP="00ED707A" w:rsidRDefault="00ED707A" w14:paraId="242013A4" w14:textId="7D9E4FC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</w:pPr>
                          <w:r w:rsidRPr="00ED707A">
                            <w:rPr>
                              <w:rFonts w:ascii="Aptos" w:hAnsi="Aptos" w:eastAsia="Aptos" w:cs="Aptos"/>
                              <w:noProof/>
                              <w:color w:val="00AEFF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9CD770">
              <v:stroke joinstyle="miter"/>
              <v:path gradientshapeok="t" o:connecttype="rect"/>
            </v:shapetype>
            <v:shape id="Text Box 1" style="position:absolute;margin-left:0;margin-top:0;width:29.25pt;height:26.2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">
              <v:fill o:detectmouseclick="t"/>
              <v:textbox style="mso-fit-shape-to-text:t" inset="0,0,0,15pt">
                <w:txbxContent>
                  <w:p w:rsidRPr="00ED707A" w:rsidR="00ED707A" w:rsidP="00ED707A" w:rsidRDefault="00ED707A" w14:paraId="242013A4" w14:textId="7D9E4FC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AEFF"/>
                        <w:sz w:val="18"/>
                        <w:szCs w:val="18"/>
                      </w:rPr>
                    </w:pPr>
                    <w:r w:rsidRPr="00ED707A">
                      <w:rPr>
                        <w:rFonts w:ascii="Aptos" w:hAnsi="Aptos" w:eastAsia="Aptos" w:cs="Aptos"/>
                        <w:noProof/>
                        <w:color w:val="00AEFF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AC0" w:rsidP="00744A39" w:rsidRDefault="00F61AC0" w14:paraId="63016D5A" w14:textId="77777777">
      <w:pPr>
        <w:spacing w:after="0" w:line="240" w:lineRule="auto"/>
      </w:pPr>
      <w:r>
        <w:separator/>
      </w:r>
    </w:p>
  </w:footnote>
  <w:footnote w:type="continuationSeparator" w:id="0">
    <w:p w:rsidR="00F61AC0" w:rsidP="00744A39" w:rsidRDefault="00F61AC0" w14:paraId="7E49B02C" w14:textId="77777777">
      <w:pPr>
        <w:spacing w:after="0" w:line="240" w:lineRule="auto"/>
      </w:pPr>
      <w:r>
        <w:continuationSeparator/>
      </w:r>
    </w:p>
  </w:footnote>
  <w:footnote w:type="continuationNotice" w:id="1">
    <w:p w:rsidR="00F61AC0" w:rsidRDefault="00F61AC0" w14:paraId="3825EF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4A39" w:rsidRDefault="00744A39" w14:paraId="7C152723" w14:textId="4634F41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8859209" wp14:editId="3740687E">
          <wp:simplePos x="0" y="0"/>
          <wp:positionH relativeFrom="column">
            <wp:posOffset>-876300</wp:posOffset>
          </wp:positionH>
          <wp:positionV relativeFrom="paragraph">
            <wp:posOffset>-250825</wp:posOffset>
          </wp:positionV>
          <wp:extent cx="7482205" cy="1067435"/>
          <wp:effectExtent l="0" t="0" r="4445" b="0"/>
          <wp:wrapTight wrapText="bothSides">
            <wp:wrapPolygon edited="0">
              <wp:start x="0" y="0"/>
              <wp:lineTo x="0" y="21202"/>
              <wp:lineTo x="21558" y="21202"/>
              <wp:lineTo x="21558" y="0"/>
              <wp:lineTo x="0" y="0"/>
            </wp:wrapPolygon>
          </wp:wrapTight>
          <wp:docPr id="7" name="Picture 7" descr="N:\Marketing\Marketing Communications\Erin's Desktop\Word Headers\D3_GenericHeader_Report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Marketing\Marketing Communications\Erin's Desktop\Word Headers\D3_GenericHeader_Report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20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EBk9gX2K" int2:invalidationBookmarkName="" int2:hashCode="A4XHgyFZkfE+cX" int2:id="Rxyb0xJ8">
      <int2:state int2:type="gram" int2:value="Rejected"/>
    </int2:bookmark>
    <int2:bookmark int2:bookmarkName="_Int_gGre9MmW" int2:invalidationBookmarkName="" int2:hashCode="dgOE8STX4Bw+vJ" int2:id="iNTKyobK">
      <int2:state int2:type="gram" int2:value="Rejected"/>
    </int2:bookmark>
    <int2:bookmark int2:bookmarkName="_Int_8CW4PwAZ" int2:invalidationBookmarkName="" int2:hashCode="MXeJuHTvdUBQXu" int2:id="7pYEJL3O">
      <int2:state int2:type="gram" int2:value="Rejected"/>
    </int2:bookmark>
    <int2:bookmark int2:bookmarkName="_Int_BB1oyjPi" int2:invalidationBookmarkName="" int2:hashCode="kQS5c2JXxtYxSv" int2:id="9fkgXpfd">
      <int2:state int2:type="gram" int2:value="Rejected"/>
    </int2:bookmark>
    <int2:bookmark int2:bookmarkName="_Int_3xDbPU2T" int2:invalidationBookmarkName="" int2:hashCode="5p8g6faDkg0/tD" int2:id="skCBnx3L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966"/>
    <w:multiLevelType w:val="multilevel"/>
    <w:tmpl w:val="0FF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8D030D"/>
    <w:multiLevelType w:val="hybridMultilevel"/>
    <w:tmpl w:val="6A825A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4E2DFA"/>
    <w:multiLevelType w:val="multilevel"/>
    <w:tmpl w:val="0FF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9830BED"/>
    <w:multiLevelType w:val="multilevel"/>
    <w:tmpl w:val="8B0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E7C25D4"/>
    <w:multiLevelType w:val="multilevel"/>
    <w:tmpl w:val="DC2C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D1E7702"/>
    <w:multiLevelType w:val="multilevel"/>
    <w:tmpl w:val="B19A0D40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614"/>
        </w:tabs>
        <w:ind w:left="7614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8ED6BC1"/>
    <w:multiLevelType w:val="multilevel"/>
    <w:tmpl w:val="0FF6B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num w:numId="1" w16cid:durableId="17119977">
    <w:abstractNumId w:val="5"/>
  </w:num>
  <w:num w:numId="2" w16cid:durableId="2083141167">
    <w:abstractNumId w:val="3"/>
  </w:num>
  <w:num w:numId="3" w16cid:durableId="677149961">
    <w:abstractNumId w:val="0"/>
  </w:num>
  <w:num w:numId="4" w16cid:durableId="976836459">
    <w:abstractNumId w:val="4"/>
  </w:num>
  <w:num w:numId="5" w16cid:durableId="1668704777">
    <w:abstractNumId w:val="2"/>
  </w:num>
  <w:num w:numId="6" w16cid:durableId="2073771749">
    <w:abstractNumId w:val="6"/>
  </w:num>
  <w:num w:numId="7" w16cid:durableId="137877187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red Prestwidge">
    <w15:presenceInfo w15:providerId="AD" w15:userId="S::jared_prestwidge@data3.com.au::1eb9f5fb-702c-4da0-aa66-f2bf70e26fa8"/>
  </w15:person>
  <w15:person w15:author="Jared Prestwidge">
    <w15:presenceInfo w15:providerId="AD" w15:userId="S::jared_prestwidge@data3.com.au::1eb9f5fb-702c-4da0-aa66-f2bf70e26f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9E"/>
    <w:rsid w:val="00027248"/>
    <w:rsid w:val="0003381C"/>
    <w:rsid w:val="00125224"/>
    <w:rsid w:val="00164B13"/>
    <w:rsid w:val="002135A9"/>
    <w:rsid w:val="002154FB"/>
    <w:rsid w:val="002C25C7"/>
    <w:rsid w:val="002D0565"/>
    <w:rsid w:val="002D6587"/>
    <w:rsid w:val="003004A2"/>
    <w:rsid w:val="00327DBB"/>
    <w:rsid w:val="003A05C7"/>
    <w:rsid w:val="003A086E"/>
    <w:rsid w:val="003A40D9"/>
    <w:rsid w:val="003B5CB3"/>
    <w:rsid w:val="003C72F1"/>
    <w:rsid w:val="003D1259"/>
    <w:rsid w:val="004572A2"/>
    <w:rsid w:val="004C018F"/>
    <w:rsid w:val="004E2291"/>
    <w:rsid w:val="004F6A62"/>
    <w:rsid w:val="0059027B"/>
    <w:rsid w:val="005934DC"/>
    <w:rsid w:val="005C7250"/>
    <w:rsid w:val="00606DD8"/>
    <w:rsid w:val="0064CD7E"/>
    <w:rsid w:val="00652094"/>
    <w:rsid w:val="006525A3"/>
    <w:rsid w:val="00674F56"/>
    <w:rsid w:val="0067552E"/>
    <w:rsid w:val="00676E18"/>
    <w:rsid w:val="006D0F77"/>
    <w:rsid w:val="006E7349"/>
    <w:rsid w:val="00744A39"/>
    <w:rsid w:val="007911A5"/>
    <w:rsid w:val="007D7D9F"/>
    <w:rsid w:val="0084239E"/>
    <w:rsid w:val="00867FBD"/>
    <w:rsid w:val="0088592B"/>
    <w:rsid w:val="00886211"/>
    <w:rsid w:val="008C3BBB"/>
    <w:rsid w:val="008D0816"/>
    <w:rsid w:val="008F2EEA"/>
    <w:rsid w:val="00911571"/>
    <w:rsid w:val="0096483D"/>
    <w:rsid w:val="009A7CC9"/>
    <w:rsid w:val="009E00DE"/>
    <w:rsid w:val="00A66D06"/>
    <w:rsid w:val="00AE36F1"/>
    <w:rsid w:val="00BC225D"/>
    <w:rsid w:val="00BE306F"/>
    <w:rsid w:val="00BF792E"/>
    <w:rsid w:val="00C21913"/>
    <w:rsid w:val="00C42D16"/>
    <w:rsid w:val="00C4B747"/>
    <w:rsid w:val="00C71FB7"/>
    <w:rsid w:val="00CC3703"/>
    <w:rsid w:val="00D014C4"/>
    <w:rsid w:val="00D13340"/>
    <w:rsid w:val="00D85597"/>
    <w:rsid w:val="00E2779F"/>
    <w:rsid w:val="00E37DBE"/>
    <w:rsid w:val="00E74F9A"/>
    <w:rsid w:val="00E82E5D"/>
    <w:rsid w:val="00EA0B9F"/>
    <w:rsid w:val="00EA4BD7"/>
    <w:rsid w:val="00ED707A"/>
    <w:rsid w:val="00F17C13"/>
    <w:rsid w:val="00F2706A"/>
    <w:rsid w:val="00F61AC0"/>
    <w:rsid w:val="00F73CE7"/>
    <w:rsid w:val="00FA2C50"/>
    <w:rsid w:val="0118A91E"/>
    <w:rsid w:val="033E3A55"/>
    <w:rsid w:val="036B798E"/>
    <w:rsid w:val="03BDBC35"/>
    <w:rsid w:val="04CFB4B0"/>
    <w:rsid w:val="04F28C12"/>
    <w:rsid w:val="053C3BAD"/>
    <w:rsid w:val="0628FA82"/>
    <w:rsid w:val="06D34090"/>
    <w:rsid w:val="08EA6395"/>
    <w:rsid w:val="095AE946"/>
    <w:rsid w:val="0B8074FE"/>
    <w:rsid w:val="0BAEB8FF"/>
    <w:rsid w:val="0BBEC4B7"/>
    <w:rsid w:val="0C16D48D"/>
    <w:rsid w:val="0D315FBB"/>
    <w:rsid w:val="0D38DDCB"/>
    <w:rsid w:val="0DF539D0"/>
    <w:rsid w:val="0E24A8D9"/>
    <w:rsid w:val="0E940E82"/>
    <w:rsid w:val="0F4B609D"/>
    <w:rsid w:val="106ADB59"/>
    <w:rsid w:val="117D2840"/>
    <w:rsid w:val="1180C309"/>
    <w:rsid w:val="11AE5CE0"/>
    <w:rsid w:val="1324C412"/>
    <w:rsid w:val="13AA2DEC"/>
    <w:rsid w:val="13F6E97A"/>
    <w:rsid w:val="14876426"/>
    <w:rsid w:val="14AB75C6"/>
    <w:rsid w:val="1572F689"/>
    <w:rsid w:val="15D6F913"/>
    <w:rsid w:val="15DD9546"/>
    <w:rsid w:val="1698B42D"/>
    <w:rsid w:val="170493C2"/>
    <w:rsid w:val="17B6162A"/>
    <w:rsid w:val="1802D3E0"/>
    <w:rsid w:val="186F5C74"/>
    <w:rsid w:val="18830043"/>
    <w:rsid w:val="1B746B86"/>
    <w:rsid w:val="1C74842B"/>
    <w:rsid w:val="1CD94EB0"/>
    <w:rsid w:val="1D7A76AC"/>
    <w:rsid w:val="1D9E33CD"/>
    <w:rsid w:val="1DBEF58F"/>
    <w:rsid w:val="1DCAA0ED"/>
    <w:rsid w:val="1E0EFDF1"/>
    <w:rsid w:val="1E1BC970"/>
    <w:rsid w:val="1ECF8F55"/>
    <w:rsid w:val="203B7795"/>
    <w:rsid w:val="20616654"/>
    <w:rsid w:val="21069B1A"/>
    <w:rsid w:val="219EA1FA"/>
    <w:rsid w:val="22450ED7"/>
    <w:rsid w:val="22999BB9"/>
    <w:rsid w:val="2380C63C"/>
    <w:rsid w:val="24200687"/>
    <w:rsid w:val="246DC8BE"/>
    <w:rsid w:val="24FC72C2"/>
    <w:rsid w:val="25EC02F8"/>
    <w:rsid w:val="26D78E49"/>
    <w:rsid w:val="275BC8DC"/>
    <w:rsid w:val="276C25BB"/>
    <w:rsid w:val="27C7E028"/>
    <w:rsid w:val="28D7102F"/>
    <w:rsid w:val="2973FDC7"/>
    <w:rsid w:val="29B7F110"/>
    <w:rsid w:val="29E2DF8E"/>
    <w:rsid w:val="29EEBB8B"/>
    <w:rsid w:val="29F43305"/>
    <w:rsid w:val="2A9E5FCC"/>
    <w:rsid w:val="2B01A528"/>
    <w:rsid w:val="2B3595B3"/>
    <w:rsid w:val="2BA0BA78"/>
    <w:rsid w:val="2BF49BCB"/>
    <w:rsid w:val="2C2632B6"/>
    <w:rsid w:val="2C80632C"/>
    <w:rsid w:val="2D57A8B5"/>
    <w:rsid w:val="2E0ED7A3"/>
    <w:rsid w:val="2E30999C"/>
    <w:rsid w:val="2E455595"/>
    <w:rsid w:val="2E7A6750"/>
    <w:rsid w:val="2EE40150"/>
    <w:rsid w:val="2EF8BF29"/>
    <w:rsid w:val="301F938D"/>
    <w:rsid w:val="303061D1"/>
    <w:rsid w:val="3096F8AB"/>
    <w:rsid w:val="31B8B5DA"/>
    <w:rsid w:val="328CC53C"/>
    <w:rsid w:val="32FC5696"/>
    <w:rsid w:val="334D0457"/>
    <w:rsid w:val="33CD3A21"/>
    <w:rsid w:val="3479CA58"/>
    <w:rsid w:val="34E21634"/>
    <w:rsid w:val="356C7B0D"/>
    <w:rsid w:val="360AC04B"/>
    <w:rsid w:val="38AF2146"/>
    <w:rsid w:val="38DCC958"/>
    <w:rsid w:val="39197BD5"/>
    <w:rsid w:val="39923008"/>
    <w:rsid w:val="3A61CFDA"/>
    <w:rsid w:val="3A652319"/>
    <w:rsid w:val="3A9AED23"/>
    <w:rsid w:val="3DA50DC3"/>
    <w:rsid w:val="3E6C5FBC"/>
    <w:rsid w:val="3EF5EFBA"/>
    <w:rsid w:val="3F269CDE"/>
    <w:rsid w:val="40718E71"/>
    <w:rsid w:val="4089D00E"/>
    <w:rsid w:val="40F5760A"/>
    <w:rsid w:val="41099609"/>
    <w:rsid w:val="410D335C"/>
    <w:rsid w:val="41EA58A5"/>
    <w:rsid w:val="42E3E2C9"/>
    <w:rsid w:val="4408F524"/>
    <w:rsid w:val="4455235A"/>
    <w:rsid w:val="46A8FD37"/>
    <w:rsid w:val="47F560AC"/>
    <w:rsid w:val="47FDC8DA"/>
    <w:rsid w:val="48477B8C"/>
    <w:rsid w:val="49238FBF"/>
    <w:rsid w:val="4973629E"/>
    <w:rsid w:val="4A9C6976"/>
    <w:rsid w:val="4AE294E5"/>
    <w:rsid w:val="4B2ADAE5"/>
    <w:rsid w:val="4BE0D0C3"/>
    <w:rsid w:val="4C90EA43"/>
    <w:rsid w:val="4DA5A8A1"/>
    <w:rsid w:val="4E54F29C"/>
    <w:rsid w:val="4ED5111F"/>
    <w:rsid w:val="4F12769B"/>
    <w:rsid w:val="505D9DEC"/>
    <w:rsid w:val="50FFB25D"/>
    <w:rsid w:val="51A20395"/>
    <w:rsid w:val="5294CC05"/>
    <w:rsid w:val="52F73632"/>
    <w:rsid w:val="5464622C"/>
    <w:rsid w:val="54D691F0"/>
    <w:rsid w:val="54D77BA5"/>
    <w:rsid w:val="55289B70"/>
    <w:rsid w:val="556286BF"/>
    <w:rsid w:val="55727586"/>
    <w:rsid w:val="56873F83"/>
    <w:rsid w:val="568915DF"/>
    <w:rsid w:val="5726E149"/>
    <w:rsid w:val="5732C3A2"/>
    <w:rsid w:val="57A88A0A"/>
    <w:rsid w:val="57FEF8F6"/>
    <w:rsid w:val="581FD298"/>
    <w:rsid w:val="584575FD"/>
    <w:rsid w:val="584E3D55"/>
    <w:rsid w:val="58D4BB4E"/>
    <w:rsid w:val="59953FE1"/>
    <w:rsid w:val="5ABE9A7C"/>
    <w:rsid w:val="5AF29AD7"/>
    <w:rsid w:val="5B064EA5"/>
    <w:rsid w:val="5B1D0725"/>
    <w:rsid w:val="5B21BACA"/>
    <w:rsid w:val="5B21ED42"/>
    <w:rsid w:val="5B46B9B7"/>
    <w:rsid w:val="5BD45E91"/>
    <w:rsid w:val="5BFF2023"/>
    <w:rsid w:val="5C5730C2"/>
    <w:rsid w:val="5D700105"/>
    <w:rsid w:val="5D75CBCE"/>
    <w:rsid w:val="5E2305FD"/>
    <w:rsid w:val="5E31EBE7"/>
    <w:rsid w:val="5E76BEEF"/>
    <w:rsid w:val="5F05154A"/>
    <w:rsid w:val="5F469F87"/>
    <w:rsid w:val="604C34D1"/>
    <w:rsid w:val="60622155"/>
    <w:rsid w:val="6136C4B0"/>
    <w:rsid w:val="61B0A9C9"/>
    <w:rsid w:val="62CAFD61"/>
    <w:rsid w:val="632FD935"/>
    <w:rsid w:val="63EB1FC4"/>
    <w:rsid w:val="63EC83BD"/>
    <w:rsid w:val="63F5B4FB"/>
    <w:rsid w:val="647CE76B"/>
    <w:rsid w:val="675E4BEC"/>
    <w:rsid w:val="6841A704"/>
    <w:rsid w:val="6948C388"/>
    <w:rsid w:val="6984DF16"/>
    <w:rsid w:val="6AD6B8A9"/>
    <w:rsid w:val="6B4F462B"/>
    <w:rsid w:val="6B5C3F45"/>
    <w:rsid w:val="6B8C78A0"/>
    <w:rsid w:val="6BFB272C"/>
    <w:rsid w:val="6C52891B"/>
    <w:rsid w:val="6CFCA193"/>
    <w:rsid w:val="6FF03252"/>
    <w:rsid w:val="700C7F9A"/>
    <w:rsid w:val="70693412"/>
    <w:rsid w:val="712484AE"/>
    <w:rsid w:val="712A0B91"/>
    <w:rsid w:val="723BECED"/>
    <w:rsid w:val="726806C4"/>
    <w:rsid w:val="7335D645"/>
    <w:rsid w:val="738F1876"/>
    <w:rsid w:val="73C9AE40"/>
    <w:rsid w:val="74909444"/>
    <w:rsid w:val="75032EE8"/>
    <w:rsid w:val="76B6DBD6"/>
    <w:rsid w:val="77851C88"/>
    <w:rsid w:val="77E302A1"/>
    <w:rsid w:val="78295032"/>
    <w:rsid w:val="7876A697"/>
    <w:rsid w:val="78EFEDF1"/>
    <w:rsid w:val="7A6BEFD3"/>
    <w:rsid w:val="7A9CD479"/>
    <w:rsid w:val="7AAA7E24"/>
    <w:rsid w:val="7AB3FDFE"/>
    <w:rsid w:val="7ACABFCB"/>
    <w:rsid w:val="7D7EA622"/>
    <w:rsid w:val="7E16A2BC"/>
    <w:rsid w:val="7E2A30D5"/>
    <w:rsid w:val="7EE9E8A5"/>
    <w:rsid w:val="7F1F6BEF"/>
    <w:rsid w:val="7F42B2B2"/>
    <w:rsid w:val="7F6D19A6"/>
    <w:rsid w:val="7F7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A58E"/>
  <w15:chartTrackingRefBased/>
  <w15:docId w15:val="{F84C3815-97FB-4536-9263-0899BF75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3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apple-converted-space" w:customStyle="1">
    <w:name w:val="apple-converted-space"/>
    <w:basedOn w:val="DefaultParagraphFont"/>
    <w:rsid w:val="0084239E"/>
  </w:style>
  <w:style w:type="character" w:styleId="Strong">
    <w:name w:val="Strong"/>
    <w:basedOn w:val="DefaultParagraphFont"/>
    <w:uiPriority w:val="22"/>
    <w:qFormat/>
    <w:rsid w:val="0084239E"/>
    <w:rPr>
      <w:b/>
      <w:bCs/>
    </w:rPr>
  </w:style>
  <w:style w:type="character" w:styleId="Emphasis">
    <w:name w:val="Emphasis"/>
    <w:basedOn w:val="DefaultParagraphFont"/>
    <w:uiPriority w:val="20"/>
    <w:qFormat/>
    <w:rsid w:val="0084239E"/>
    <w:rPr>
      <w:i/>
      <w:iCs/>
    </w:rPr>
  </w:style>
  <w:style w:type="character" w:styleId="Hyperlink">
    <w:name w:val="Hyperlink"/>
    <w:basedOn w:val="DefaultParagraphFont"/>
    <w:uiPriority w:val="99"/>
    <w:unhideWhenUsed/>
    <w:rsid w:val="008423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7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72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5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D0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5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05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A3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4A39"/>
  </w:style>
  <w:style w:type="paragraph" w:styleId="Footer">
    <w:name w:val="footer"/>
    <w:basedOn w:val="Normal"/>
    <w:link w:val="FooterChar"/>
    <w:uiPriority w:val="99"/>
    <w:unhideWhenUsed/>
    <w:rsid w:val="00744A3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1/relationships/people" Target="people.xml" Id="R672cf0c25b614495" /><Relationship Type="http://schemas.microsoft.com/office/2011/relationships/commentsExtended" Target="commentsExtended.xml" Id="R70f1b5cf5b6b4178" /><Relationship Type="http://schemas.microsoft.com/office/2016/09/relationships/commentsIds" Target="commentsIds.xml" Id="Ra454b0c849534367" /><Relationship Type="http://schemas.microsoft.com/office/2020/10/relationships/intelligence" Target="intelligence2.xml" Id="R6584952f82474e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c24b3c-3687-4f28-8653-af5cc9f712c6">
      <Terms xmlns="http://schemas.microsoft.com/office/infopath/2007/PartnerControls"/>
    </lcf76f155ced4ddcb4097134ff3c332f>
    <TaxCatchAll xmlns="3af6a32f-6c10-4c2b-a1cc-b72c518199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2D7FF4F2894397B147732891BC62" ma:contentTypeVersion="17" ma:contentTypeDescription="Create a new document." ma:contentTypeScope="" ma:versionID="07e3da17ca352b7cfaf6decb87401a19">
  <xsd:schema xmlns:xsd="http://www.w3.org/2001/XMLSchema" xmlns:xs="http://www.w3.org/2001/XMLSchema" xmlns:p="http://schemas.microsoft.com/office/2006/metadata/properties" xmlns:ns2="76c24b3c-3687-4f28-8653-af5cc9f712c6" xmlns:ns3="3af6a32f-6c10-4c2b-a1cc-b72c51819981" targetNamespace="http://schemas.microsoft.com/office/2006/metadata/properties" ma:root="true" ma:fieldsID="f556eb1b413887b3bec6de0318dc72d8" ns2:_="" ns3:_="">
    <xsd:import namespace="76c24b3c-3687-4f28-8653-af5cc9f712c6"/>
    <xsd:import namespace="3af6a32f-6c10-4c2b-a1cc-b72c5181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4b3c-3687-4f28-8653-af5cc9f71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7f025d-96dc-46ee-be2a-96cbf1b22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a32f-6c10-4c2b-a1cc-b72c518199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ad9cc4-4ef3-4233-a724-f5b54db7321e}" ma:internalName="TaxCatchAll" ma:showField="CatchAllData" ma:web="3af6a32f-6c10-4c2b-a1cc-b72c51819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FA1A3-2FF4-4A20-A5BD-9D76AE3A30DB}">
  <ds:schemaRefs>
    <ds:schemaRef ds:uri="http://schemas.microsoft.com/office/2006/metadata/properties"/>
    <ds:schemaRef ds:uri="http://schemas.microsoft.com/office/infopath/2007/PartnerControls"/>
    <ds:schemaRef ds:uri="76c24b3c-3687-4f28-8653-af5cc9f712c6"/>
    <ds:schemaRef ds:uri="3af6a32f-6c10-4c2b-a1cc-b72c51819981"/>
  </ds:schemaRefs>
</ds:datastoreItem>
</file>

<file path=customXml/itemProps2.xml><?xml version="1.0" encoding="utf-8"?>
<ds:datastoreItem xmlns:ds="http://schemas.openxmlformats.org/officeDocument/2006/customXml" ds:itemID="{34CA6FFF-44E2-42FC-842C-37A3F2722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8004F-4E11-442A-AB77-AB47772476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Data#3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Kerri Absolon</dc:creator>
  <keywords/>
  <dc:description/>
  <lastModifiedBy>Siluni Kumarapperuma</lastModifiedBy>
  <revision>32</revision>
  <dcterms:created xsi:type="dcterms:W3CDTF">2025-12-08T04:40:00.0000000Z</dcterms:created>
  <dcterms:modified xsi:type="dcterms:W3CDTF">2026-06-10T00:09:43.0938907Z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0x01010021B82D7FF4F2894397B147732891BC62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bd4fcb9,33fb9ece,4ba68b4d</vt:lpwstr>
  </property>
  <property fmtid="{D5CDD505-2E9C-101B-9397-08002B2CF9AE}" pid="6" name="ClassificationContentMarkingFooterFontProps">
    <vt:lpwstr>#00aeff,9,Aptos</vt:lpwstr>
  </property>
  <property fmtid="{D5CDD505-2E9C-101B-9397-08002B2CF9AE}" pid="7" name="ClassificationContentMarkingFooterText">
    <vt:lpwstr>PUBLIC</vt:lpwstr>
  </property>
  <property fmtid="{D5CDD505-2E9C-101B-9397-08002B2CF9AE}" pid="8" name="MSIP_Label_1e6f5a57-d148-412f-8b11-bda3fcec488f_Enabled">
    <vt:lpwstr>true</vt:lpwstr>
  </property>
  <property fmtid="{D5CDD505-2E9C-101B-9397-08002B2CF9AE}" pid="9" name="MSIP_Label_1e6f5a57-d148-412f-8b11-bda3fcec488f_SetDate">
    <vt:lpwstr>2025-12-08T04:40:19Z</vt:lpwstr>
  </property>
  <property fmtid="{D5CDD505-2E9C-101B-9397-08002B2CF9AE}" pid="10" name="MSIP_Label_1e6f5a57-d148-412f-8b11-bda3fcec488f_Method">
    <vt:lpwstr>Privileged</vt:lpwstr>
  </property>
  <property fmtid="{D5CDD505-2E9C-101B-9397-08002B2CF9AE}" pid="11" name="MSIP_Label_1e6f5a57-d148-412f-8b11-bda3fcec488f_Name">
    <vt:lpwstr>PUBLIC</vt:lpwstr>
  </property>
  <property fmtid="{D5CDD505-2E9C-101B-9397-08002B2CF9AE}" pid="12" name="MSIP_Label_1e6f5a57-d148-412f-8b11-bda3fcec488f_SiteId">
    <vt:lpwstr>aee1d42e-29d0-401f-b3a7-4dfa337692cc</vt:lpwstr>
  </property>
  <property fmtid="{D5CDD505-2E9C-101B-9397-08002B2CF9AE}" pid="13" name="MSIP_Label_1e6f5a57-d148-412f-8b11-bda3fcec488f_ActionId">
    <vt:lpwstr>a75a0d02-424b-49e8-afda-480cde554571</vt:lpwstr>
  </property>
  <property fmtid="{D5CDD505-2E9C-101B-9397-08002B2CF9AE}" pid="14" name="MSIP_Label_1e6f5a57-d148-412f-8b11-bda3fcec488f_ContentBits">
    <vt:lpwstr>2</vt:lpwstr>
  </property>
  <property fmtid="{D5CDD505-2E9C-101B-9397-08002B2CF9AE}" pid="15" name="MSIP_Label_1e6f5a57-d148-412f-8b11-bda3fcec488f_Tag">
    <vt:lpwstr>10, 0, 1, 2</vt:lpwstr>
  </property>
</Properties>
</file>